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  <w14:ligatures w14:val="standardContextual"/>
        </w:rPr>
        <w:t>附件：</w:t>
      </w:r>
    </w:p>
    <w:p>
      <w:pPr>
        <w:pStyle w:val="2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1.项目名称：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遴选2024年度后勤</w:t>
      </w:r>
      <w:bookmarkStart w:id="3" w:name="_GoBack"/>
      <w:bookmarkEnd w:id="3"/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物资供应商项目</w:t>
      </w:r>
      <w:r>
        <w:rPr>
          <w:rFonts w:hint="eastAsia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。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2.相关要求：</w:t>
      </w:r>
    </w:p>
    <w:p>
      <w:pPr>
        <w:rPr>
          <w:rFonts w:hint="default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（一）要求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1.配置专人对接日常业务。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2.一般送货时间:下单后24小时内。</w:t>
      </w:r>
    </w:p>
    <w:p>
      <w:pPr>
        <w:pStyle w:val="2"/>
        <w:ind w:firstLine="640" w:firstLineChars="200"/>
        <w:rPr>
          <w:rFonts w:hint="default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3.服务时间：7*24小时。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4.加急服务:医院所需加急货物，下单后2小时到位。</w:t>
      </w:r>
    </w:p>
    <w:p>
      <w:pPr>
        <w:pStyle w:val="2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5.有专人上门处理维修事宜。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6.每季度结账</w:t>
      </w:r>
    </w:p>
    <w:p>
      <w:pPr>
        <w:pStyle w:val="2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7.送货至医院物资库房，由库房管理人员签收后才算验收，不接受邮寄送货。</w:t>
      </w:r>
    </w:p>
    <w:p>
      <w:pPr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（二）明细清单见附件</w:t>
      </w:r>
    </w:p>
    <w:p>
      <w:pPr>
        <w:pStyle w:val="3"/>
        <w:numPr>
          <w:ilvl w:val="0"/>
          <w:numId w:val="0"/>
        </w:numPr>
        <w:spacing w:line="400" w:lineRule="exact"/>
        <w:ind w:leftChars="100"/>
        <w:jc w:val="center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>
      <w:pPr>
        <w:pStyle w:val="3"/>
        <w:numPr>
          <w:ilvl w:val="0"/>
          <w:numId w:val="0"/>
        </w:numPr>
        <w:spacing w:line="400" w:lineRule="exact"/>
        <w:jc w:val="both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4"/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0"/>
        </w:numPr>
        <w:spacing w:line="400" w:lineRule="exact"/>
        <w:ind w:leftChars="100"/>
        <w:jc w:val="center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>
      <w:pPr>
        <w:pStyle w:val="3"/>
        <w:numPr>
          <w:ilvl w:val="0"/>
          <w:numId w:val="0"/>
        </w:numPr>
        <w:spacing w:line="400" w:lineRule="exact"/>
        <w:ind w:leftChars="100"/>
        <w:jc w:val="center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>
      <w:pPr>
        <w:pStyle w:val="3"/>
        <w:numPr>
          <w:ilvl w:val="0"/>
          <w:numId w:val="0"/>
        </w:numPr>
        <w:spacing w:line="400" w:lineRule="exact"/>
        <w:ind w:leftChars="100"/>
        <w:jc w:val="center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>
      <w:pPr>
        <w:pStyle w:val="3"/>
        <w:numPr>
          <w:ilvl w:val="0"/>
          <w:numId w:val="0"/>
        </w:numPr>
        <w:spacing w:line="400" w:lineRule="exact"/>
        <w:ind w:leftChars="100"/>
        <w:jc w:val="center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>
      <w:pPr>
        <w:pStyle w:val="3"/>
        <w:numPr>
          <w:ilvl w:val="0"/>
          <w:numId w:val="0"/>
        </w:numPr>
        <w:spacing w:line="400" w:lineRule="exact"/>
        <w:ind w:leftChars="100"/>
        <w:jc w:val="center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>
      <w:pPr>
        <w:pStyle w:val="3"/>
        <w:numPr>
          <w:ilvl w:val="0"/>
          <w:numId w:val="0"/>
        </w:numPr>
        <w:spacing w:line="400" w:lineRule="exact"/>
        <w:ind w:leftChars="100"/>
        <w:jc w:val="center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>
      <w:pPr>
        <w:pStyle w:val="3"/>
        <w:numPr>
          <w:ilvl w:val="0"/>
          <w:numId w:val="0"/>
        </w:numPr>
        <w:spacing w:line="400" w:lineRule="exact"/>
        <w:ind w:leftChars="100"/>
        <w:jc w:val="center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>
      <w:pPr>
        <w:pStyle w:val="3"/>
        <w:numPr>
          <w:ilvl w:val="0"/>
          <w:numId w:val="0"/>
        </w:numPr>
        <w:spacing w:line="400" w:lineRule="exact"/>
        <w:ind w:leftChars="100"/>
        <w:jc w:val="center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报价一览表</w:t>
      </w:r>
    </w:p>
    <w:tbl>
      <w:tblPr>
        <w:tblStyle w:val="7"/>
        <w:tblW w:w="9114" w:type="dxa"/>
        <w:tblInd w:w="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743"/>
        <w:gridCol w:w="1858"/>
        <w:gridCol w:w="4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1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适用于所有采购包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50" w:type="dxa"/>
            <w:noWrap w:val="0"/>
            <w:vAlign w:val="center"/>
          </w:tcPr>
          <w:p>
            <w:pPr>
              <w:tabs>
                <w:tab w:val="left" w:pos="7665"/>
              </w:tabs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2"/>
                <w:highlight w:val="none"/>
              </w:rPr>
              <w:t>项目名称</w:t>
            </w:r>
          </w:p>
        </w:tc>
        <w:tc>
          <w:tcPr>
            <w:tcW w:w="7664" w:type="dxa"/>
            <w:gridSpan w:val="3"/>
            <w:noWrap w:val="0"/>
            <w:vAlign w:val="center"/>
          </w:tcPr>
          <w:p>
            <w:pPr>
              <w:tabs>
                <w:tab w:val="left" w:pos="7665"/>
              </w:tabs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2"/>
                <w:highlight w:val="none"/>
                <w:lang w:eastAsia="zh-CN"/>
              </w:rPr>
              <w:t>2024年度院内物资供应商遴选项目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50" w:type="dxa"/>
            <w:noWrap w:val="0"/>
            <w:vAlign w:val="center"/>
          </w:tcPr>
          <w:p>
            <w:pPr>
              <w:tabs>
                <w:tab w:val="left" w:pos="7665"/>
              </w:tabs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2"/>
                <w:highlight w:val="none"/>
                <w:lang w:eastAsia="zh-CN"/>
              </w:rPr>
              <w:t>采购包号</w:t>
            </w:r>
          </w:p>
        </w:tc>
        <w:tc>
          <w:tcPr>
            <w:tcW w:w="7664" w:type="dxa"/>
            <w:gridSpan w:val="3"/>
            <w:noWrap w:val="0"/>
            <w:vAlign w:val="center"/>
          </w:tcPr>
          <w:p>
            <w:pPr>
              <w:tabs>
                <w:tab w:val="left" w:pos="7665"/>
              </w:tabs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5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服务内容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服务时间</w:t>
            </w:r>
          </w:p>
        </w:tc>
        <w:tc>
          <w:tcPr>
            <w:tcW w:w="406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报价（折扣率）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45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ins w:id="0" w:author="們泊冬吴@^_^" w:date="2024-09-11T10:45:01Z">
              <w:r>
                <w:rPr>
                  <w:rFonts w:hint="eastAsia" w:ascii="仿宋" w:hAnsi="仿宋" w:eastAsia="仿宋" w:cs="仿宋"/>
                  <w:b w:val="0"/>
                  <w:bCs w:val="0"/>
                  <w:color w:val="auto"/>
                  <w:sz w:val="24"/>
                  <w:szCs w:val="24"/>
                  <w:highlight w:val="none"/>
                  <w:lang w:val="en-US" w:eastAsia="zh-CN"/>
                </w:rPr>
                <w:t>遴选2024年度后勤物资供应商</w:t>
              </w:r>
            </w:ins>
            <w:ins w:id="1" w:author="們泊冬吴@^_^" w:date="2024-09-11T10:45:08Z">
              <w:r>
                <w:rPr>
                  <w:rFonts w:hint="eastAsia" w:ascii="仿宋" w:hAnsi="仿宋" w:eastAsia="仿宋" w:cs="仿宋"/>
                  <w:b w:val="0"/>
                  <w:bCs w:val="0"/>
                  <w:color w:val="auto"/>
                  <w:sz w:val="24"/>
                  <w:szCs w:val="24"/>
                  <w:highlight w:val="none"/>
                  <w:lang w:val="en-US" w:eastAsia="zh-CN"/>
                </w:rPr>
                <w:t>项目</w:t>
              </w:r>
            </w:ins>
          </w:p>
        </w:tc>
        <w:tc>
          <w:tcPr>
            <w:tcW w:w="18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3年</w:t>
            </w:r>
          </w:p>
        </w:tc>
        <w:tc>
          <w:tcPr>
            <w:tcW w:w="406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6"/>
          <w:sz w:val="24"/>
          <w:szCs w:val="22"/>
          <w:highlight w:val="none"/>
        </w:rPr>
      </w:pPr>
    </w:p>
    <w:p>
      <w:pPr>
        <w:rPr>
          <w:rFonts w:hint="eastAsia" w:ascii="仿宋" w:hAnsi="仿宋" w:eastAsia="仿宋" w:cs="仿宋"/>
          <w:color w:val="auto"/>
          <w:szCs w:val="22"/>
          <w:highlight w:val="none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 xml:space="preserve"> 注：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（1）供应商应在采购文件列明的单价限价的基础上进行统一折扣报价。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如打九折，报价即为90%，产品单价结算价＝单价限价✕90%。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val="en-US" w:eastAsia="zh-CN" w:bidi="ar-SA"/>
        </w:rPr>
        <w:t>（2）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折扣率必须≤100%且最多保留两位小数，例如供应商报价为 90.123%，90.1234%以及小数点后更多位数的，将做无效报价处理。</w:t>
      </w:r>
    </w:p>
    <w:p>
      <w:pPr>
        <w:widowControl w:val="0"/>
        <w:spacing w:after="120"/>
        <w:jc w:val="both"/>
        <w:rPr>
          <w:rFonts w:hint="eastAsia" w:ascii="仿宋" w:hAnsi="仿宋" w:eastAsia="仿宋" w:cs="仿宋"/>
          <w:kern w:val="2"/>
          <w:sz w:val="21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公司</w:t>
      </w:r>
      <w:r>
        <w:rPr>
          <w:rFonts w:hint="eastAsia" w:ascii="仿宋" w:hAnsi="仿宋" w:eastAsia="仿宋" w:cs="仿宋"/>
          <w:sz w:val="24"/>
          <w:szCs w:val="22"/>
          <w:lang w:eastAsia="zh-CN"/>
        </w:rPr>
        <w:t>名称</w:t>
      </w:r>
      <w:r>
        <w:rPr>
          <w:rFonts w:hint="eastAsia" w:ascii="仿宋" w:hAnsi="仿宋" w:eastAsia="仿宋" w:cs="仿宋"/>
          <w:sz w:val="24"/>
          <w:szCs w:val="22"/>
        </w:rPr>
        <w:t>：XXXX（</w:t>
      </w:r>
      <w:r>
        <w:rPr>
          <w:rFonts w:hint="eastAsia" w:ascii="仿宋" w:hAnsi="仿宋" w:eastAsia="仿宋" w:cs="仿宋"/>
          <w:sz w:val="24"/>
          <w:szCs w:val="22"/>
          <w:lang w:eastAsia="zh-CN"/>
        </w:rPr>
        <w:t>盖</w:t>
      </w:r>
      <w:r>
        <w:rPr>
          <w:rFonts w:hint="eastAsia" w:ascii="仿宋" w:hAnsi="仿宋" w:eastAsia="仿宋" w:cs="仿宋"/>
          <w:sz w:val="24"/>
          <w:szCs w:val="22"/>
        </w:rPr>
        <w:t>单位公章）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法定代表人/单位负责人或授权代表（签字或加盖个人印章）：XXXX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日    期：XXXX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</w:pPr>
    </w:p>
    <w:p>
      <w:pPr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2"/>
          <w:szCs w:val="22"/>
        </w:rPr>
      </w:pPr>
      <w:bookmarkStart w:id="0" w:name="_Toc95295163"/>
      <w:bookmarkStart w:id="1" w:name="_Toc237343703"/>
      <w:bookmarkStart w:id="2" w:name="_Toc17476723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  <w:color w:val="auto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  <w:r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  <w:t xml:space="preserve"> </w:t>
      </w: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日期：   年    月    日</w:t>
      </w: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們泊冬吴@^_^">
    <w15:presenceInfo w15:providerId="WPS Office" w15:userId="8094943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M2YzODQ1NDc5ZTc2ODZkZjExOWE1MjU4ZWRlODkifQ=="/>
  </w:docVars>
  <w:rsids>
    <w:rsidRoot w:val="00000000"/>
    <w:rsid w:val="09D743DA"/>
    <w:rsid w:val="4486737D"/>
    <w:rsid w:val="486F0475"/>
    <w:rsid w:val="4A737F34"/>
    <w:rsid w:val="50BB3E30"/>
    <w:rsid w:val="629C5520"/>
    <w:rsid w:val="7C10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120" w:after="120"/>
      <w:outlineLvl w:val="1"/>
    </w:pPr>
    <w:rPr>
      <w:rFonts w:ascii="Arial" w:hAnsi="Arial" w:eastAsia="仿宋"/>
      <w:b/>
      <w:bCs/>
      <w:sz w:val="28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1222</Words>
  <Characters>1284</Characters>
  <Lines>0</Lines>
  <Paragraphs>0</Paragraphs>
  <TotalTime>1</TotalTime>
  <ScaleCrop>false</ScaleCrop>
  <LinksUpToDate>false</LinksUpToDate>
  <CharactersWithSpaces>1548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2024-09-11T02:28:00Z</dcterms:created>
  <dc:creator>OS</dc:creator>
  <cp:lastModifiedBy>李炳敏</cp:lastModifiedBy>
  <dcterms:modified xsi:type="dcterms:W3CDTF">2024-09-14T01:43:18Z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1AC85FB5FD5D435ABE404F04B47AEF4D_13</vt:lpwstr>
  </property>
</Properties>
</file>